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7532" w14:textId="61424A89" w:rsidR="005C5D86" w:rsidRDefault="003A29FC" w:rsidP="00585F34">
      <w:pPr>
        <w:jc w:val="center"/>
        <w:rPr>
          <w:rFonts w:eastAsiaTheme="majorEastAsia" w:cstheme="majorBid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0D9989" wp14:editId="23641A2A">
            <wp:simplePos x="0" y="0"/>
            <wp:positionH relativeFrom="column">
              <wp:posOffset>5029200</wp:posOffset>
            </wp:positionH>
            <wp:positionV relativeFrom="paragraph">
              <wp:posOffset>-847725</wp:posOffset>
            </wp:positionV>
            <wp:extent cx="1634400" cy="1058400"/>
            <wp:effectExtent l="0" t="0" r="444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ABD" w:rsidRPr="009E428B">
        <w:rPr>
          <w:rFonts w:eastAsiaTheme="majorEastAsia" w:cstheme="majorBidi"/>
          <w:b/>
          <w:bCs/>
          <w:color w:val="0072C6"/>
          <w:sz w:val="36"/>
          <w:szCs w:val="36"/>
        </w:rPr>
        <w:t xml:space="preserve"> </w:t>
      </w:r>
      <w:r w:rsidR="00181B8C">
        <w:rPr>
          <w:rFonts w:eastAsiaTheme="majorEastAsia" w:cstheme="majorBidi"/>
          <w:b/>
          <w:bCs/>
          <w:color w:val="0072C6"/>
          <w:sz w:val="36"/>
          <w:szCs w:val="36"/>
        </w:rPr>
        <w:t>C</w:t>
      </w:r>
      <w:r w:rsidR="00C40ABD" w:rsidRPr="009E428B">
        <w:rPr>
          <w:rFonts w:eastAsiaTheme="majorEastAsia" w:cstheme="majorBidi"/>
          <w:b/>
          <w:bCs/>
          <w:color w:val="0072C6"/>
          <w:sz w:val="36"/>
          <w:szCs w:val="36"/>
        </w:rPr>
        <w:t xml:space="preserve">o-proxamol </w:t>
      </w:r>
      <w:r w:rsidR="00181B8C">
        <w:rPr>
          <w:rFonts w:eastAsiaTheme="majorEastAsia" w:cstheme="majorBidi"/>
          <w:b/>
          <w:bCs/>
          <w:color w:val="0072C6"/>
          <w:sz w:val="36"/>
          <w:szCs w:val="36"/>
        </w:rPr>
        <w:t>– Information for Patients</w:t>
      </w:r>
    </w:p>
    <w:p w14:paraId="6D9CC2BF" w14:textId="56480D50" w:rsidR="005C5D86" w:rsidRPr="002E617C" w:rsidRDefault="00A12F54" w:rsidP="005C5D86">
      <w:pPr>
        <w:rPr>
          <w:sz w:val="24"/>
          <w:szCs w:val="22"/>
        </w:rPr>
      </w:pPr>
      <w:bookmarkStart w:id="0" w:name="_Hlk169190266"/>
      <w:r>
        <w:rPr>
          <w:sz w:val="24"/>
        </w:rPr>
        <w:t>NHS guidance</w:t>
      </w:r>
      <w:r w:rsidR="00B43859">
        <w:rPr>
          <w:sz w:val="24"/>
        </w:rPr>
        <w:t xml:space="preserve"> </w:t>
      </w:r>
      <w:r>
        <w:rPr>
          <w:sz w:val="24"/>
        </w:rPr>
        <w:t xml:space="preserve">states that some medicines should not routinely be prescribed. </w:t>
      </w:r>
      <w:r w:rsidR="005C5D86" w:rsidRPr="002E617C">
        <w:rPr>
          <w:sz w:val="24"/>
          <w:szCs w:val="22"/>
        </w:rPr>
        <w:t>This is because the medicines are:</w:t>
      </w:r>
    </w:p>
    <w:p w14:paraId="31E81372" w14:textId="0F196C0A" w:rsidR="005C5D86" w:rsidRPr="002E617C" w:rsidRDefault="005C5D86" w:rsidP="00C5644D">
      <w:pPr>
        <w:pStyle w:val="ListBullet"/>
        <w:spacing w:before="80" w:after="80"/>
        <w:rPr>
          <w:sz w:val="24"/>
          <w:szCs w:val="22"/>
        </w:rPr>
      </w:pPr>
      <w:r w:rsidRPr="002E617C">
        <w:rPr>
          <w:sz w:val="24"/>
          <w:szCs w:val="22"/>
        </w:rPr>
        <w:t>Not as safe as other medicines OR</w:t>
      </w:r>
    </w:p>
    <w:p w14:paraId="2F3ED235" w14:textId="3FF5E5E7" w:rsidR="005C5D86" w:rsidRPr="002E617C" w:rsidRDefault="005C5D86" w:rsidP="00C5644D">
      <w:pPr>
        <w:pStyle w:val="ListBullet"/>
        <w:spacing w:before="80" w:after="80"/>
        <w:rPr>
          <w:sz w:val="24"/>
          <w:szCs w:val="22"/>
        </w:rPr>
      </w:pPr>
      <w:r w:rsidRPr="002E617C">
        <w:rPr>
          <w:sz w:val="24"/>
          <w:szCs w:val="22"/>
        </w:rPr>
        <w:t>Not as good (effective) as other medicines OR</w:t>
      </w:r>
    </w:p>
    <w:p w14:paraId="18131445" w14:textId="23B851B6" w:rsidR="005C5D86" w:rsidRPr="002E617C" w:rsidRDefault="005C5D86" w:rsidP="00C5644D">
      <w:pPr>
        <w:pStyle w:val="ListBullet"/>
        <w:spacing w:before="80" w:after="80"/>
        <w:rPr>
          <w:sz w:val="24"/>
          <w:szCs w:val="22"/>
        </w:rPr>
      </w:pPr>
      <w:r w:rsidRPr="002E617C">
        <w:rPr>
          <w:sz w:val="24"/>
          <w:szCs w:val="22"/>
        </w:rPr>
        <w:t xml:space="preserve">More expensive than other medicines that do the same thing. </w:t>
      </w:r>
    </w:p>
    <w:p w14:paraId="62878694" w14:textId="17312650" w:rsidR="00B14D9E" w:rsidRPr="002E617C" w:rsidRDefault="005C5D86" w:rsidP="005C5D86">
      <w:pPr>
        <w:rPr>
          <w:b/>
          <w:sz w:val="24"/>
          <w:szCs w:val="22"/>
        </w:rPr>
      </w:pPr>
      <w:r w:rsidRPr="002E617C">
        <w:rPr>
          <w:b/>
          <w:sz w:val="24"/>
          <w:szCs w:val="22"/>
        </w:rPr>
        <w:t xml:space="preserve">One of these medicines is </w:t>
      </w:r>
      <w:r w:rsidR="00CB7C0E" w:rsidRPr="002E617C">
        <w:rPr>
          <w:b/>
          <w:sz w:val="24"/>
          <w:szCs w:val="22"/>
        </w:rPr>
        <w:t>co-proxamol</w:t>
      </w:r>
      <w:r w:rsidR="00B12B57" w:rsidRPr="002E617C">
        <w:rPr>
          <w:b/>
          <w:sz w:val="24"/>
          <w:szCs w:val="22"/>
        </w:rPr>
        <w:t>.</w:t>
      </w:r>
    </w:p>
    <w:p w14:paraId="705121A7" w14:textId="630CB847" w:rsidR="00715445" w:rsidRPr="002E617C" w:rsidRDefault="00CB7C0E" w:rsidP="00715445">
      <w:pPr>
        <w:rPr>
          <w:sz w:val="24"/>
          <w:szCs w:val="22"/>
        </w:rPr>
      </w:pPr>
      <w:r w:rsidRPr="002E617C">
        <w:rPr>
          <w:sz w:val="24"/>
          <w:szCs w:val="22"/>
        </w:rPr>
        <w:t>This document will explain why the</w:t>
      </w:r>
      <w:r w:rsidR="002E30F0" w:rsidRPr="002E617C">
        <w:rPr>
          <w:sz w:val="24"/>
          <w:szCs w:val="22"/>
        </w:rPr>
        <w:t xml:space="preserve"> changes</w:t>
      </w:r>
      <w:r w:rsidRPr="002E617C">
        <w:rPr>
          <w:sz w:val="24"/>
          <w:szCs w:val="22"/>
        </w:rPr>
        <w:t xml:space="preserve"> are happening and where you can get more information and support.</w:t>
      </w:r>
    </w:p>
    <w:bookmarkEnd w:id="0"/>
    <w:p w14:paraId="2259A8B0" w14:textId="76F9FD8D" w:rsidR="00715445" w:rsidRPr="00B43859" w:rsidRDefault="00EA03CB" w:rsidP="004C0669">
      <w:pPr>
        <w:pStyle w:val="Heading2"/>
        <w:spacing w:before="160"/>
        <w:rPr>
          <w:sz w:val="24"/>
          <w:szCs w:val="24"/>
        </w:rPr>
      </w:pPr>
      <w:r w:rsidRPr="006821C3">
        <w:rPr>
          <w:sz w:val="24"/>
          <w:szCs w:val="24"/>
        </w:rPr>
        <w:t xml:space="preserve">Why </w:t>
      </w:r>
      <w:r w:rsidR="00FC3B70">
        <w:rPr>
          <w:sz w:val="24"/>
          <w:szCs w:val="24"/>
        </w:rPr>
        <w:t>should co-proxamol not be prescribed</w:t>
      </w:r>
      <w:r w:rsidRPr="00B43859">
        <w:rPr>
          <w:sz w:val="24"/>
          <w:szCs w:val="24"/>
        </w:rPr>
        <w:t>?</w:t>
      </w:r>
    </w:p>
    <w:p w14:paraId="233DE716" w14:textId="0BB0DD62" w:rsidR="00BF2949" w:rsidRPr="00B43859" w:rsidRDefault="00B14D9E" w:rsidP="00715445">
      <w:pPr>
        <w:rPr>
          <w:sz w:val="24"/>
        </w:rPr>
      </w:pPr>
      <w:r w:rsidRPr="00B43859">
        <w:rPr>
          <w:sz w:val="24"/>
        </w:rPr>
        <w:t>In 2007 the Medicines and Healthcare products Regulatory Agency</w:t>
      </w:r>
      <w:r w:rsidR="006D0B0B" w:rsidRPr="00B43859">
        <w:rPr>
          <w:sz w:val="24"/>
        </w:rPr>
        <w:t xml:space="preserve"> </w:t>
      </w:r>
      <w:r w:rsidRPr="00B43859">
        <w:rPr>
          <w:sz w:val="24"/>
        </w:rPr>
        <w:t>(</w:t>
      </w:r>
      <w:r w:rsidR="006D0B0B" w:rsidRPr="00B43859">
        <w:rPr>
          <w:sz w:val="24"/>
        </w:rPr>
        <w:t>MHRA</w:t>
      </w:r>
      <w:r w:rsidRPr="00B43859">
        <w:rPr>
          <w:sz w:val="24"/>
        </w:rPr>
        <w:t>)</w:t>
      </w:r>
      <w:r w:rsidR="006D0B0B" w:rsidRPr="00B43859">
        <w:rPr>
          <w:sz w:val="24"/>
        </w:rPr>
        <w:t xml:space="preserve"> </w:t>
      </w:r>
      <w:r w:rsidR="004D1AAB">
        <w:rPr>
          <w:sz w:val="24"/>
        </w:rPr>
        <w:t>withdrew</w:t>
      </w:r>
      <w:r w:rsidR="00124708" w:rsidRPr="00B43859">
        <w:rPr>
          <w:sz w:val="24"/>
        </w:rPr>
        <w:t xml:space="preserve"> the </w:t>
      </w:r>
      <w:proofErr w:type="spellStart"/>
      <w:r w:rsidR="00030B8B" w:rsidRPr="00B43859">
        <w:rPr>
          <w:sz w:val="24"/>
        </w:rPr>
        <w:t>licence</w:t>
      </w:r>
      <w:proofErr w:type="spellEnd"/>
      <w:r w:rsidR="002E30F0" w:rsidRPr="00B43859">
        <w:rPr>
          <w:sz w:val="24"/>
        </w:rPr>
        <w:t>*</w:t>
      </w:r>
      <w:r w:rsidR="00124708" w:rsidRPr="00B43859">
        <w:rPr>
          <w:sz w:val="24"/>
        </w:rPr>
        <w:t xml:space="preserve"> for co-proxamol</w:t>
      </w:r>
      <w:r w:rsidRPr="00B43859">
        <w:rPr>
          <w:sz w:val="24"/>
        </w:rPr>
        <w:t xml:space="preserve"> </w:t>
      </w:r>
      <w:r w:rsidR="00A902B2" w:rsidRPr="00B43859">
        <w:rPr>
          <w:sz w:val="24"/>
        </w:rPr>
        <w:t xml:space="preserve">because of safety concerns. </w:t>
      </w:r>
      <w:r w:rsidR="00030B8B" w:rsidRPr="00B43859">
        <w:rPr>
          <w:sz w:val="24"/>
        </w:rPr>
        <w:t>The lethal dose of co-proxamol is quite low and</w:t>
      </w:r>
      <w:r w:rsidR="00DD39FA" w:rsidRPr="00B43859">
        <w:rPr>
          <w:sz w:val="24"/>
        </w:rPr>
        <w:t xml:space="preserve"> it</w:t>
      </w:r>
      <w:r w:rsidR="00030B8B" w:rsidRPr="00B43859">
        <w:rPr>
          <w:sz w:val="24"/>
        </w:rPr>
        <w:t xml:space="preserve"> </w:t>
      </w:r>
      <w:r w:rsidR="00DD39FA" w:rsidRPr="00B43859">
        <w:rPr>
          <w:sz w:val="24"/>
        </w:rPr>
        <w:t>is even more lethal</w:t>
      </w:r>
      <w:r w:rsidR="00030B8B" w:rsidRPr="00B43859">
        <w:rPr>
          <w:sz w:val="24"/>
        </w:rPr>
        <w:t xml:space="preserve"> if taken with alcohol or other drugs.</w:t>
      </w:r>
      <w:del w:id="1" w:author="PATEL, Dipika (NHS HERTFORDSHIRE AND WEST ESSEX ICB - 06N)" w:date="2024-08-20T09:07:00Z">
        <w:r w:rsidR="00030B8B" w:rsidRPr="00B43859" w:rsidDel="001726C8">
          <w:rPr>
            <w:sz w:val="24"/>
          </w:rPr>
          <w:delText xml:space="preserve"> </w:delText>
        </w:r>
      </w:del>
    </w:p>
    <w:p w14:paraId="4B1C8EAC" w14:textId="61D2F679" w:rsidR="00EA03CB" w:rsidRPr="00B43859" w:rsidRDefault="00C5644D" w:rsidP="00715445">
      <w:pPr>
        <w:rPr>
          <w:sz w:val="24"/>
        </w:rPr>
      </w:pPr>
      <w:r w:rsidRPr="00B438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7A4559" wp14:editId="491836CF">
                <wp:simplePos x="0" y="0"/>
                <wp:positionH relativeFrom="column">
                  <wp:posOffset>-34290</wp:posOffset>
                </wp:positionH>
                <wp:positionV relativeFrom="paragraph">
                  <wp:posOffset>908050</wp:posOffset>
                </wp:positionV>
                <wp:extent cx="6218555" cy="80962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555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5F3F3" w14:textId="3703E2CB" w:rsidR="00722B12" w:rsidRPr="00B43859" w:rsidRDefault="00722B12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B43859">
                              <w:rPr>
                                <w:sz w:val="24"/>
                                <w:szCs w:val="22"/>
                              </w:rPr>
                              <w:t xml:space="preserve">*Having a </w:t>
                            </w:r>
                            <w:proofErr w:type="spellStart"/>
                            <w:r w:rsidRPr="00B43859">
                              <w:rPr>
                                <w:sz w:val="24"/>
                                <w:szCs w:val="22"/>
                              </w:rPr>
                              <w:t>licence</w:t>
                            </w:r>
                            <w:proofErr w:type="spellEnd"/>
                            <w:r w:rsidRPr="00B43859">
                              <w:rPr>
                                <w:sz w:val="24"/>
                                <w:szCs w:val="22"/>
                              </w:rPr>
                              <w:t xml:space="preserve"> means that a medicine has passed tests to ensure that it is effective, </w:t>
                            </w:r>
                            <w:proofErr w:type="gramStart"/>
                            <w:r w:rsidRPr="00B43859">
                              <w:rPr>
                                <w:sz w:val="24"/>
                                <w:szCs w:val="22"/>
                              </w:rPr>
                              <w:t>safe</w:t>
                            </w:r>
                            <w:proofErr w:type="gramEnd"/>
                            <w:r w:rsidRPr="00B43859">
                              <w:rPr>
                                <w:sz w:val="24"/>
                                <w:szCs w:val="22"/>
                              </w:rPr>
                              <w:t xml:space="preserve"> and manufactured to appropriate quality standards. As co-proxamol does not have a UK </w:t>
                            </w:r>
                            <w:proofErr w:type="spellStart"/>
                            <w:r w:rsidRPr="00B43859">
                              <w:rPr>
                                <w:sz w:val="24"/>
                                <w:szCs w:val="22"/>
                              </w:rPr>
                              <w:t>licence</w:t>
                            </w:r>
                            <w:proofErr w:type="spellEnd"/>
                            <w:r w:rsidRPr="00B43859">
                              <w:rPr>
                                <w:sz w:val="24"/>
                                <w:szCs w:val="22"/>
                              </w:rPr>
                              <w:t>, patients and doctors can no longer be sure that this is the case.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A4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71.5pt;width:489.6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" fillcolor="#dbe5f1 [660]" stroked="f">
                <v:textbox>
                  <w:txbxContent>
                    <w:p w14:paraId="34A5F3F3" w14:textId="3703E2CB" w:rsidR="00722B12" w:rsidRPr="00B43859" w:rsidRDefault="00722B12">
                      <w:pPr>
                        <w:rPr>
                          <w:sz w:val="24"/>
                          <w:szCs w:val="22"/>
                        </w:rPr>
                      </w:pPr>
                      <w:r w:rsidRPr="00B43859">
                        <w:rPr>
                          <w:sz w:val="24"/>
                          <w:szCs w:val="22"/>
                        </w:rPr>
                        <w:t xml:space="preserve">*Having a </w:t>
                      </w:r>
                      <w:proofErr w:type="spellStart"/>
                      <w:r w:rsidRPr="00B43859">
                        <w:rPr>
                          <w:sz w:val="24"/>
                          <w:szCs w:val="22"/>
                        </w:rPr>
                        <w:t>licence</w:t>
                      </w:r>
                      <w:proofErr w:type="spellEnd"/>
                      <w:r w:rsidRPr="00B43859">
                        <w:rPr>
                          <w:sz w:val="24"/>
                          <w:szCs w:val="22"/>
                        </w:rPr>
                        <w:t xml:space="preserve"> means that a medicine has passed tests to ensure that it is effective, </w:t>
                      </w:r>
                      <w:proofErr w:type="gramStart"/>
                      <w:r w:rsidRPr="00B43859">
                        <w:rPr>
                          <w:sz w:val="24"/>
                          <w:szCs w:val="22"/>
                        </w:rPr>
                        <w:t>safe</w:t>
                      </w:r>
                      <w:proofErr w:type="gramEnd"/>
                      <w:r w:rsidRPr="00B43859">
                        <w:rPr>
                          <w:sz w:val="24"/>
                          <w:szCs w:val="22"/>
                        </w:rPr>
                        <w:t xml:space="preserve"> and manufactured to appropriate quality standards. As co-proxamol does not have a UK </w:t>
                      </w:r>
                      <w:proofErr w:type="spellStart"/>
                      <w:r w:rsidRPr="00B43859">
                        <w:rPr>
                          <w:sz w:val="24"/>
                          <w:szCs w:val="22"/>
                        </w:rPr>
                        <w:t>licence</w:t>
                      </w:r>
                      <w:proofErr w:type="spellEnd"/>
                      <w:r w:rsidRPr="00B43859">
                        <w:rPr>
                          <w:sz w:val="24"/>
                          <w:szCs w:val="22"/>
                        </w:rPr>
                        <w:t>, patients and doctors can no longer be sure that this is the case.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9AA" w:rsidRPr="00B43859">
        <w:rPr>
          <w:sz w:val="24"/>
        </w:rPr>
        <w:t>Also, c</w:t>
      </w:r>
      <w:r w:rsidR="00BF2949" w:rsidRPr="00B43859">
        <w:rPr>
          <w:sz w:val="24"/>
        </w:rPr>
        <w:t>o-proxamol is</w:t>
      </w:r>
      <w:r w:rsidR="00A702FB" w:rsidRPr="00B43859">
        <w:rPr>
          <w:sz w:val="24"/>
        </w:rPr>
        <w:t xml:space="preserve"> not considered to work </w:t>
      </w:r>
      <w:r w:rsidR="002E30F0" w:rsidRPr="00B43859">
        <w:rPr>
          <w:sz w:val="24"/>
        </w:rPr>
        <w:t xml:space="preserve">well </w:t>
      </w:r>
      <w:r w:rsidR="00A702FB" w:rsidRPr="00B43859">
        <w:rPr>
          <w:sz w:val="24"/>
        </w:rPr>
        <w:t>enough</w:t>
      </w:r>
      <w:r w:rsidR="00030B8B" w:rsidRPr="00B43859">
        <w:rPr>
          <w:sz w:val="24"/>
        </w:rPr>
        <w:t xml:space="preserve"> </w:t>
      </w:r>
      <w:r w:rsidR="0013503F" w:rsidRPr="00B43859">
        <w:rPr>
          <w:sz w:val="24"/>
        </w:rPr>
        <w:t xml:space="preserve">and </w:t>
      </w:r>
      <w:r w:rsidR="00030B8B" w:rsidRPr="00B43859">
        <w:rPr>
          <w:sz w:val="24"/>
        </w:rPr>
        <w:t>other drugs do a better job of reducing pain</w:t>
      </w:r>
      <w:r w:rsidR="00A702FB" w:rsidRPr="00B43859">
        <w:rPr>
          <w:sz w:val="24"/>
        </w:rPr>
        <w:t>.</w:t>
      </w:r>
      <w:r w:rsidR="004C0669" w:rsidRPr="00B43859">
        <w:rPr>
          <w:sz w:val="24"/>
        </w:rPr>
        <w:t xml:space="preserve"> Since the </w:t>
      </w:r>
      <w:proofErr w:type="spellStart"/>
      <w:r w:rsidR="004C0669" w:rsidRPr="00B43859">
        <w:rPr>
          <w:sz w:val="24"/>
        </w:rPr>
        <w:t>licence</w:t>
      </w:r>
      <w:proofErr w:type="spellEnd"/>
      <w:r w:rsidR="004C0669" w:rsidRPr="00B43859">
        <w:rPr>
          <w:sz w:val="24"/>
        </w:rPr>
        <w:t xml:space="preserve"> was </w:t>
      </w:r>
      <w:r w:rsidR="004D1AAB">
        <w:rPr>
          <w:sz w:val="24"/>
        </w:rPr>
        <w:t>withdrawn,</w:t>
      </w:r>
      <w:r w:rsidR="009C49AA" w:rsidRPr="00B43859">
        <w:rPr>
          <w:sz w:val="24"/>
        </w:rPr>
        <w:t xml:space="preserve"> </w:t>
      </w:r>
      <w:r w:rsidR="00030B8B" w:rsidRPr="00B43859">
        <w:rPr>
          <w:sz w:val="24"/>
        </w:rPr>
        <w:t>t</w:t>
      </w:r>
      <w:r w:rsidR="00AB77CB" w:rsidRPr="00B43859">
        <w:rPr>
          <w:sz w:val="24"/>
        </w:rPr>
        <w:t>he price of co-proxamol has increased</w:t>
      </w:r>
      <w:r w:rsidR="00030B8B" w:rsidRPr="00B43859">
        <w:rPr>
          <w:sz w:val="24"/>
        </w:rPr>
        <w:t>,</w:t>
      </w:r>
      <w:r w:rsidR="00AB77CB" w:rsidRPr="00B43859">
        <w:rPr>
          <w:sz w:val="24"/>
        </w:rPr>
        <w:t xml:space="preserve"> so </w:t>
      </w:r>
      <w:r w:rsidR="004D1AAB">
        <w:rPr>
          <w:sz w:val="24"/>
        </w:rPr>
        <w:t xml:space="preserve">for the NHS, </w:t>
      </w:r>
      <w:r w:rsidR="00AB77CB" w:rsidRPr="00B43859">
        <w:rPr>
          <w:sz w:val="24"/>
        </w:rPr>
        <w:t xml:space="preserve">it is not </w:t>
      </w:r>
      <w:r w:rsidR="00BF5CD1" w:rsidRPr="00B43859">
        <w:rPr>
          <w:sz w:val="24"/>
        </w:rPr>
        <w:t>good value for money</w:t>
      </w:r>
      <w:r w:rsidR="0013503F" w:rsidRPr="00B43859">
        <w:rPr>
          <w:sz w:val="24"/>
        </w:rPr>
        <w:t>.</w:t>
      </w:r>
      <w:r w:rsidR="00030B8B" w:rsidRPr="00B43859">
        <w:rPr>
          <w:sz w:val="24"/>
        </w:rPr>
        <w:t xml:space="preserve"> </w:t>
      </w:r>
      <w:r w:rsidR="0013503F" w:rsidRPr="00B43859">
        <w:rPr>
          <w:sz w:val="24"/>
        </w:rPr>
        <w:t>T</w:t>
      </w:r>
      <w:r w:rsidR="0052763A" w:rsidRPr="00B43859">
        <w:rPr>
          <w:sz w:val="24"/>
        </w:rPr>
        <w:t xml:space="preserve">he </w:t>
      </w:r>
      <w:r w:rsidR="006221B1" w:rsidRPr="00B43859">
        <w:rPr>
          <w:sz w:val="24"/>
        </w:rPr>
        <w:t xml:space="preserve">price is too high for </w:t>
      </w:r>
      <w:r w:rsidR="00030B8B" w:rsidRPr="00B43859">
        <w:rPr>
          <w:sz w:val="24"/>
        </w:rPr>
        <w:t>a drug that doesn’t work as well as others.</w:t>
      </w:r>
      <w:r w:rsidR="0052763A" w:rsidRPr="00B43859">
        <w:rPr>
          <w:sz w:val="24"/>
        </w:rPr>
        <w:t xml:space="preserve"> </w:t>
      </w:r>
    </w:p>
    <w:p w14:paraId="68C4CA0A" w14:textId="77777777" w:rsidR="00181B8C" w:rsidRDefault="00181B8C" w:rsidP="004C0669">
      <w:pPr>
        <w:pStyle w:val="Heading2"/>
        <w:spacing w:before="160"/>
        <w:rPr>
          <w:sz w:val="24"/>
          <w:szCs w:val="24"/>
        </w:rPr>
      </w:pPr>
    </w:p>
    <w:p w14:paraId="6DC0E60C" w14:textId="48762EDA" w:rsidR="000728B4" w:rsidRPr="004D1AAB" w:rsidRDefault="00250D5B" w:rsidP="004C0669">
      <w:pPr>
        <w:pStyle w:val="Heading2"/>
        <w:spacing w:before="160"/>
        <w:rPr>
          <w:sz w:val="24"/>
          <w:szCs w:val="24"/>
        </w:rPr>
      </w:pPr>
      <w:r w:rsidRPr="004D1AAB">
        <w:rPr>
          <w:sz w:val="24"/>
          <w:szCs w:val="24"/>
        </w:rPr>
        <w:t xml:space="preserve">What </w:t>
      </w:r>
      <w:r w:rsidR="00AD2346" w:rsidRPr="004D1AAB">
        <w:rPr>
          <w:sz w:val="24"/>
          <w:szCs w:val="24"/>
        </w:rPr>
        <w:t>options are available</w:t>
      </w:r>
      <w:r w:rsidR="00124708" w:rsidRPr="004D1AAB">
        <w:rPr>
          <w:sz w:val="24"/>
          <w:szCs w:val="24"/>
        </w:rPr>
        <w:t xml:space="preserve"> instead</w:t>
      </w:r>
      <w:r w:rsidR="00BD39FF" w:rsidRPr="004D1AAB">
        <w:rPr>
          <w:sz w:val="24"/>
          <w:szCs w:val="24"/>
        </w:rPr>
        <w:t xml:space="preserve"> of co-proxamol</w:t>
      </w:r>
      <w:r w:rsidRPr="004D1AAB">
        <w:rPr>
          <w:sz w:val="24"/>
          <w:szCs w:val="24"/>
        </w:rPr>
        <w:t>?</w:t>
      </w:r>
    </w:p>
    <w:p w14:paraId="1229B66B" w14:textId="13608C87" w:rsidR="00AD2346" w:rsidRPr="004D1AAB" w:rsidRDefault="00AD2346" w:rsidP="00831487">
      <w:pPr>
        <w:pStyle w:val="ListBullet"/>
        <w:numPr>
          <w:ilvl w:val="0"/>
          <w:numId w:val="0"/>
        </w:numPr>
        <w:rPr>
          <w:sz w:val="24"/>
        </w:rPr>
      </w:pPr>
      <w:r w:rsidRPr="004D1AAB">
        <w:rPr>
          <w:sz w:val="24"/>
        </w:rPr>
        <w:t xml:space="preserve">Your </w:t>
      </w:r>
      <w:r w:rsidR="00181B8C">
        <w:rPr>
          <w:sz w:val="24"/>
        </w:rPr>
        <w:t>prescriber</w:t>
      </w:r>
      <w:r w:rsidRPr="004D1AAB">
        <w:rPr>
          <w:sz w:val="24"/>
        </w:rPr>
        <w:t xml:space="preserve"> will talk to you about </w:t>
      </w:r>
      <w:r w:rsidR="00C61A64" w:rsidRPr="004D1AAB">
        <w:rPr>
          <w:sz w:val="24"/>
        </w:rPr>
        <w:t xml:space="preserve">different </w:t>
      </w:r>
      <w:r w:rsidRPr="004D1AAB">
        <w:rPr>
          <w:sz w:val="24"/>
        </w:rPr>
        <w:t xml:space="preserve">options </w:t>
      </w:r>
      <w:r w:rsidR="00590DEF">
        <w:rPr>
          <w:sz w:val="24"/>
        </w:rPr>
        <w:t xml:space="preserve">to relieve your pain </w:t>
      </w:r>
      <w:r w:rsidRPr="00B43859">
        <w:rPr>
          <w:sz w:val="24"/>
        </w:rPr>
        <w:t>so that you can come to a joint decision about what</w:t>
      </w:r>
      <w:r w:rsidR="00C61A64" w:rsidRPr="00B43859">
        <w:rPr>
          <w:sz w:val="24"/>
        </w:rPr>
        <w:t xml:space="preserve"> option i</w:t>
      </w:r>
      <w:r w:rsidRPr="00B43859">
        <w:rPr>
          <w:sz w:val="24"/>
        </w:rPr>
        <w:t>s best</w:t>
      </w:r>
      <w:r w:rsidRPr="004D1AAB">
        <w:rPr>
          <w:sz w:val="24"/>
        </w:rPr>
        <w:t>.</w:t>
      </w:r>
    </w:p>
    <w:p w14:paraId="5F666536" w14:textId="79FBC918" w:rsidR="00831487" w:rsidRPr="004D1AAB" w:rsidRDefault="00590DEF" w:rsidP="00831487">
      <w:pPr>
        <w:pStyle w:val="ListBullet"/>
        <w:numPr>
          <w:ilvl w:val="0"/>
          <w:numId w:val="0"/>
        </w:numPr>
        <w:rPr>
          <w:sz w:val="24"/>
        </w:rPr>
      </w:pPr>
      <w:r>
        <w:rPr>
          <w:sz w:val="24"/>
        </w:rPr>
        <w:t>You</w:t>
      </w:r>
      <w:r w:rsidR="00E84FD4" w:rsidRPr="00B43859">
        <w:rPr>
          <w:sz w:val="24"/>
        </w:rPr>
        <w:t xml:space="preserve"> can</w:t>
      </w:r>
      <w:r w:rsidR="0002244A">
        <w:rPr>
          <w:sz w:val="24"/>
        </w:rPr>
        <w:t xml:space="preserve"> also</w:t>
      </w:r>
      <w:r w:rsidR="00E84FD4" w:rsidRPr="00B43859">
        <w:rPr>
          <w:sz w:val="24"/>
        </w:rPr>
        <w:t xml:space="preserve"> talk to your</w:t>
      </w:r>
      <w:r w:rsidR="00831487" w:rsidRPr="00B43859">
        <w:rPr>
          <w:sz w:val="24"/>
        </w:rPr>
        <w:t xml:space="preserve"> </w:t>
      </w:r>
      <w:r w:rsidR="00181B8C" w:rsidRPr="00A04F12">
        <w:rPr>
          <w:rFonts w:cs="Arial"/>
          <w:sz w:val="24"/>
        </w:rPr>
        <w:t>local pharmacist, GP</w:t>
      </w:r>
      <w:r w:rsidR="00FC3B70">
        <w:rPr>
          <w:rFonts w:cs="Arial"/>
          <w:sz w:val="24"/>
        </w:rPr>
        <w:t xml:space="preserve"> practice team</w:t>
      </w:r>
      <w:r w:rsidR="00181B8C" w:rsidRPr="00A04F12">
        <w:rPr>
          <w:rFonts w:cs="Arial"/>
          <w:sz w:val="24"/>
        </w:rPr>
        <w:t xml:space="preserve"> or the person who prescribed the medication to you</w:t>
      </w:r>
      <w:r w:rsidR="00831487" w:rsidRPr="004D1AAB">
        <w:rPr>
          <w:sz w:val="24"/>
        </w:rPr>
        <w:t xml:space="preserve"> about </w:t>
      </w:r>
      <w:r w:rsidR="007E6AAC" w:rsidRPr="004D1AAB">
        <w:rPr>
          <w:sz w:val="24"/>
        </w:rPr>
        <w:t xml:space="preserve">other </w:t>
      </w:r>
      <w:r w:rsidR="00831487" w:rsidRPr="004D1AAB">
        <w:rPr>
          <w:sz w:val="24"/>
        </w:rPr>
        <w:t>things you can do to help manage your pain such as massage, ice or heat therapy</w:t>
      </w:r>
      <w:r w:rsidR="007E2111" w:rsidRPr="004D1AAB">
        <w:rPr>
          <w:sz w:val="24"/>
        </w:rPr>
        <w:t xml:space="preserve"> and </w:t>
      </w:r>
      <w:r w:rsidR="00831487" w:rsidRPr="004D1AAB">
        <w:rPr>
          <w:sz w:val="24"/>
        </w:rPr>
        <w:t>gentle exercise</w:t>
      </w:r>
      <w:r w:rsidR="006221B1" w:rsidRPr="004D1AAB">
        <w:rPr>
          <w:sz w:val="24"/>
        </w:rPr>
        <w:t>.</w:t>
      </w:r>
    </w:p>
    <w:p w14:paraId="1A567E8F" w14:textId="40BB84BF" w:rsidR="00745DAB" w:rsidRPr="004D1AAB" w:rsidRDefault="00745DAB" w:rsidP="004C0669">
      <w:pPr>
        <w:pStyle w:val="Heading2"/>
        <w:spacing w:before="160"/>
        <w:rPr>
          <w:sz w:val="24"/>
          <w:szCs w:val="24"/>
        </w:rPr>
      </w:pPr>
      <w:r w:rsidRPr="004D1AAB">
        <w:rPr>
          <w:sz w:val="24"/>
          <w:szCs w:val="24"/>
        </w:rPr>
        <w:t>Where can I find more information and support?</w:t>
      </w:r>
    </w:p>
    <w:p w14:paraId="33F2FA86" w14:textId="113FC459" w:rsidR="00672E39" w:rsidRPr="00B43859" w:rsidRDefault="00BD39FF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 w:val="24"/>
        </w:rPr>
      </w:pPr>
      <w:r w:rsidRPr="004D1AAB">
        <w:rPr>
          <w:rFonts w:cs="Arial"/>
          <w:sz w:val="24"/>
        </w:rPr>
        <w:t>You can s</w:t>
      </w:r>
      <w:r w:rsidR="00124708" w:rsidRPr="004D1AAB">
        <w:rPr>
          <w:rFonts w:cs="Arial"/>
          <w:sz w:val="24"/>
        </w:rPr>
        <w:t>peak to your local pharmacist</w:t>
      </w:r>
      <w:r w:rsidR="009B235D" w:rsidRPr="004D1AAB">
        <w:rPr>
          <w:rFonts w:cs="Arial"/>
          <w:sz w:val="24"/>
        </w:rPr>
        <w:t>,</w:t>
      </w:r>
      <w:r w:rsidR="00124708" w:rsidRPr="004D1AAB">
        <w:rPr>
          <w:rFonts w:cs="Arial"/>
          <w:sz w:val="24"/>
        </w:rPr>
        <w:t xml:space="preserve"> GP</w:t>
      </w:r>
      <w:r w:rsidR="00B43859">
        <w:rPr>
          <w:rFonts w:cs="Arial"/>
          <w:sz w:val="24"/>
        </w:rPr>
        <w:t xml:space="preserve"> practice team</w:t>
      </w:r>
      <w:r w:rsidR="00124708" w:rsidRPr="00B43859">
        <w:rPr>
          <w:rFonts w:cs="Arial"/>
          <w:sz w:val="24"/>
        </w:rPr>
        <w:t xml:space="preserve"> </w:t>
      </w:r>
      <w:r w:rsidR="009B235D" w:rsidRPr="00B43859">
        <w:rPr>
          <w:rFonts w:cs="Arial"/>
          <w:sz w:val="24"/>
        </w:rPr>
        <w:t xml:space="preserve">or the person who prescribed the medication to </w:t>
      </w:r>
      <w:proofErr w:type="gramStart"/>
      <w:r w:rsidR="009B235D" w:rsidRPr="00B43859">
        <w:rPr>
          <w:rFonts w:cs="Arial"/>
          <w:sz w:val="24"/>
        </w:rPr>
        <w:t>you</w:t>
      </w:r>
      <w:proofErr w:type="gramEnd"/>
      <w:r w:rsidR="00124708" w:rsidRPr="00B43859">
        <w:rPr>
          <w:rFonts w:cs="Arial"/>
          <w:sz w:val="24"/>
        </w:rPr>
        <w:t xml:space="preserve"> </w:t>
      </w:r>
    </w:p>
    <w:p w14:paraId="431B4AA8" w14:textId="4BFF1C81" w:rsidR="00A153A3" w:rsidRPr="00B43859" w:rsidRDefault="00BD39FF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 w:val="24"/>
        </w:rPr>
      </w:pPr>
      <w:r w:rsidRPr="00B43859">
        <w:rPr>
          <w:rFonts w:cs="Arial"/>
          <w:sz w:val="24"/>
        </w:rPr>
        <w:t>National</w:t>
      </w:r>
      <w:r w:rsidR="00A153A3" w:rsidRPr="00B43859">
        <w:rPr>
          <w:rFonts w:cs="Arial"/>
          <w:sz w:val="24"/>
        </w:rPr>
        <w:t xml:space="preserve"> </w:t>
      </w:r>
      <w:r w:rsidRPr="00B43859">
        <w:rPr>
          <w:rFonts w:cs="Arial"/>
          <w:sz w:val="24"/>
        </w:rPr>
        <w:t>and</w:t>
      </w:r>
      <w:r w:rsidR="00A153A3" w:rsidRPr="00B43859">
        <w:rPr>
          <w:rFonts w:cs="Arial"/>
          <w:sz w:val="24"/>
        </w:rPr>
        <w:t xml:space="preserve"> local charities can offer advice and support, for example:</w:t>
      </w:r>
    </w:p>
    <w:p w14:paraId="66717A55" w14:textId="3D43FC7C" w:rsidR="00A153A3" w:rsidRPr="00B43859" w:rsidRDefault="00A153A3" w:rsidP="004C0669">
      <w:pPr>
        <w:pStyle w:val="ListParagraph"/>
        <w:numPr>
          <w:ilvl w:val="1"/>
          <w:numId w:val="11"/>
        </w:numPr>
        <w:spacing w:before="40" w:after="40"/>
        <w:contextualSpacing w:val="0"/>
        <w:rPr>
          <w:rFonts w:cs="Arial"/>
          <w:sz w:val="24"/>
        </w:rPr>
      </w:pPr>
      <w:r w:rsidRPr="00B43859">
        <w:rPr>
          <w:rFonts w:cs="Arial"/>
          <w:sz w:val="24"/>
        </w:rPr>
        <w:t xml:space="preserve">Pain Concern: </w:t>
      </w:r>
      <w:r w:rsidR="00B94571" w:rsidRPr="00B43859">
        <w:rPr>
          <w:rFonts w:cs="Arial"/>
          <w:sz w:val="24"/>
        </w:rPr>
        <w:t>0300 123</w:t>
      </w:r>
      <w:r w:rsidR="003A29FC">
        <w:rPr>
          <w:rFonts w:cs="Arial"/>
          <w:sz w:val="24"/>
        </w:rPr>
        <w:t xml:space="preserve"> </w:t>
      </w:r>
      <w:r w:rsidR="00B94571" w:rsidRPr="00B43859">
        <w:rPr>
          <w:rFonts w:cs="Arial"/>
          <w:sz w:val="24"/>
        </w:rPr>
        <w:t xml:space="preserve">0789 </w:t>
      </w:r>
      <w:hyperlink r:id="rId9" w:history="1">
        <w:r w:rsidR="00B94571" w:rsidRPr="00B43859">
          <w:rPr>
            <w:rStyle w:val="Hyperlink"/>
            <w:rFonts w:cs="Arial"/>
            <w:sz w:val="24"/>
          </w:rPr>
          <w:t>http://painconcern.org.uk/</w:t>
        </w:r>
      </w:hyperlink>
      <w:r w:rsidR="00B94571" w:rsidRPr="00B43859">
        <w:rPr>
          <w:rFonts w:cs="Arial"/>
          <w:sz w:val="24"/>
        </w:rPr>
        <w:t xml:space="preserve"> </w:t>
      </w:r>
    </w:p>
    <w:p w14:paraId="15910D28" w14:textId="075B9EAD" w:rsidR="00A827FB" w:rsidRPr="00B43859" w:rsidRDefault="00A153A3" w:rsidP="004C0669">
      <w:pPr>
        <w:pStyle w:val="ListParagraph"/>
        <w:numPr>
          <w:ilvl w:val="1"/>
          <w:numId w:val="11"/>
        </w:numPr>
        <w:spacing w:before="40" w:after="40"/>
        <w:contextualSpacing w:val="0"/>
        <w:rPr>
          <w:rFonts w:cs="Arial"/>
          <w:sz w:val="24"/>
        </w:rPr>
      </w:pPr>
      <w:r w:rsidRPr="00B43859">
        <w:rPr>
          <w:rFonts w:cs="Arial"/>
          <w:sz w:val="24"/>
        </w:rPr>
        <w:t xml:space="preserve">Pain UK: </w:t>
      </w:r>
      <w:hyperlink r:id="rId10" w:history="1">
        <w:r w:rsidR="00B94571" w:rsidRPr="00B43859">
          <w:rPr>
            <w:rStyle w:val="Hyperlink"/>
            <w:rFonts w:cs="Arial"/>
            <w:sz w:val="24"/>
          </w:rPr>
          <w:t>https://painuk.org</w:t>
        </w:r>
      </w:hyperlink>
      <w:r w:rsidR="00B94571" w:rsidRPr="00B43859">
        <w:rPr>
          <w:rFonts w:cs="Arial"/>
          <w:sz w:val="24"/>
        </w:rPr>
        <w:t xml:space="preserve"> </w:t>
      </w:r>
    </w:p>
    <w:p w14:paraId="67555E8E" w14:textId="40E359B4" w:rsidR="00A153A3" w:rsidRPr="004D1AAB" w:rsidRDefault="00A153A3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 w:val="24"/>
        </w:rPr>
      </w:pPr>
      <w:r w:rsidRPr="00B43859">
        <w:rPr>
          <w:rFonts w:cs="Arial"/>
          <w:sz w:val="24"/>
        </w:rPr>
        <w:t xml:space="preserve">The Patients Association can also offer support and advice: </w:t>
      </w:r>
      <w:hyperlink r:id="rId11" w:history="1">
        <w:r w:rsidRPr="00B43859">
          <w:rPr>
            <w:rStyle w:val="Hyperlink"/>
            <w:rFonts w:cs="Arial"/>
            <w:sz w:val="24"/>
          </w:rPr>
          <w:t>www.patients-association.org.uk/</w:t>
        </w:r>
      </w:hyperlink>
      <w:r w:rsidR="00BD39FF" w:rsidRPr="00B43859">
        <w:rPr>
          <w:rFonts w:cs="Arial"/>
          <w:sz w:val="24"/>
        </w:rPr>
        <w:t xml:space="preserve"> o</w:t>
      </w:r>
      <w:r w:rsidRPr="00B43859">
        <w:rPr>
          <w:rFonts w:cs="Arial"/>
          <w:sz w:val="24"/>
        </w:rPr>
        <w:t xml:space="preserve">r call </w:t>
      </w:r>
      <w:r w:rsidR="003A29FC">
        <w:rPr>
          <w:sz w:val="24"/>
        </w:rPr>
        <w:t xml:space="preserve">0800 345 </w:t>
      </w:r>
      <w:proofErr w:type="gramStart"/>
      <w:r w:rsidR="003A29FC">
        <w:rPr>
          <w:sz w:val="24"/>
        </w:rPr>
        <w:t>7115</w:t>
      </w:r>
      <w:proofErr w:type="gramEnd"/>
    </w:p>
    <w:p w14:paraId="349E3A37" w14:textId="22C93401" w:rsidR="009B235D" w:rsidRPr="00B43859" w:rsidRDefault="009B235D" w:rsidP="004C0669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 w:val="24"/>
        </w:rPr>
      </w:pPr>
      <w:r w:rsidRPr="004D1AAB">
        <w:rPr>
          <w:rFonts w:cs="Arial"/>
          <w:sz w:val="24"/>
        </w:rPr>
        <w:t xml:space="preserve">Healthwatch: </w:t>
      </w:r>
      <w:hyperlink r:id="rId12" w:history="1">
        <w:r w:rsidR="004C0669" w:rsidRPr="00B43859">
          <w:rPr>
            <w:rStyle w:val="Hyperlink"/>
            <w:rFonts w:cs="Arial"/>
            <w:sz w:val="24"/>
          </w:rPr>
          <w:t>www.healthwatch.co.uk</w:t>
        </w:r>
      </w:hyperlink>
    </w:p>
    <w:p w14:paraId="486E150B" w14:textId="178F2163" w:rsidR="00124708" w:rsidRPr="00B43859" w:rsidRDefault="001726C8" w:rsidP="00D827D1">
      <w:pPr>
        <w:rPr>
          <w:rFonts w:cs="Arial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65B4CD3" wp14:editId="417312B1">
            <wp:simplePos x="0" y="0"/>
            <wp:positionH relativeFrom="column">
              <wp:posOffset>5099685</wp:posOffset>
            </wp:positionH>
            <wp:positionV relativeFrom="paragraph">
              <wp:posOffset>-843915</wp:posOffset>
            </wp:positionV>
            <wp:extent cx="1634400" cy="1058400"/>
            <wp:effectExtent l="0" t="0" r="444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08" w:rsidRPr="00B43859">
        <w:rPr>
          <w:rFonts w:cs="Arial"/>
          <w:sz w:val="24"/>
        </w:rPr>
        <w:t xml:space="preserve">Find out more about the medicines that are being stopped or reduced: </w:t>
      </w:r>
      <w:hyperlink r:id="rId13" w:history="1">
        <w:r w:rsidR="00244308" w:rsidRPr="00E01323">
          <w:rPr>
            <w:rStyle w:val="Hyperlink"/>
            <w:rFonts w:cs="Arial"/>
            <w:sz w:val="24"/>
          </w:rPr>
          <w:t>https://www.england.nhs.uk/publication/items-which-should-not-routinely-be-prescribed-in-primary-care-policy-guidance/</w:t>
        </w:r>
      </w:hyperlink>
    </w:p>
    <w:p w14:paraId="5611971B" w14:textId="55AE375F" w:rsidR="00B14D9E" w:rsidRPr="00B43859" w:rsidRDefault="00BD39FF" w:rsidP="00D827D1">
      <w:pPr>
        <w:pStyle w:val="ListBullet"/>
        <w:numPr>
          <w:ilvl w:val="0"/>
          <w:numId w:val="0"/>
        </w:numPr>
        <w:rPr>
          <w:rFonts w:cs="Arial"/>
          <w:sz w:val="24"/>
        </w:rPr>
      </w:pPr>
      <w:r w:rsidRPr="00B43859">
        <w:rPr>
          <w:rFonts w:cs="Arial"/>
          <w:sz w:val="24"/>
        </w:rPr>
        <w:t xml:space="preserve">Find out more about licensed and unlicensed medicines: </w:t>
      </w:r>
      <w:hyperlink r:id="rId14" w:anchor="a-licensed-medicine-meets-acceptable-standards-of-efficacy-safety-and-quality" w:history="1">
        <w:r w:rsidR="00B43859" w:rsidRPr="00B43859">
          <w:rPr>
            <w:rStyle w:val="Hyperlink"/>
            <w:sz w:val="24"/>
          </w:rPr>
          <w:t>https://www.gov.uk/drug-safety-update/off-label-or-unlicensed-use-of-medicines-prescribers-responsibilities#a-licensed-medicine-meets-acceptable-standards-of-efficacy-safety-and-quality</w:t>
        </w:r>
      </w:hyperlink>
    </w:p>
    <w:sectPr w:rsidR="00B14D9E" w:rsidRPr="00B43859" w:rsidSect="004C0669">
      <w:footerReference w:type="default" r:id="rId15"/>
      <w:pgSz w:w="11900" w:h="16840"/>
      <w:pgMar w:top="1418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33AD" w14:textId="77777777" w:rsidR="00722B12" w:rsidRDefault="00722B12" w:rsidP="00715445">
      <w:pPr>
        <w:spacing w:before="0" w:after="0" w:line="240" w:lineRule="auto"/>
      </w:pPr>
      <w:r>
        <w:separator/>
      </w:r>
    </w:p>
  </w:endnote>
  <w:endnote w:type="continuationSeparator" w:id="0">
    <w:p w14:paraId="504186EA" w14:textId="77777777" w:rsidR="00722B12" w:rsidRDefault="00722B12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698" w14:textId="756C981B" w:rsidR="00722B12" w:rsidRDefault="00722B12">
    <w:pPr>
      <w:pStyle w:val="Footer"/>
      <w:rPr>
        <w:rFonts w:eastAsiaTheme="majorEastAsia" w:cstheme="majorBidi"/>
        <w:bCs/>
        <w:color w:val="0072C6"/>
        <w:sz w:val="24"/>
        <w:lang w:val="en-GB"/>
      </w:rPr>
    </w:pPr>
    <w:r w:rsidRPr="005708BF">
      <w:rPr>
        <w:rFonts w:eastAsiaTheme="majorEastAsia" w:cstheme="majorBidi"/>
        <w:bCs/>
        <w:color w:val="0072C6"/>
        <w:sz w:val="24"/>
        <w:lang w:val="en-GB"/>
      </w:rPr>
      <w:t>Items which should not routinely be prescribed in primary care – Co-</w:t>
    </w:r>
    <w:proofErr w:type="gramStart"/>
    <w:r w:rsidRPr="005708BF">
      <w:rPr>
        <w:rFonts w:eastAsiaTheme="majorEastAsia" w:cstheme="majorBidi"/>
        <w:bCs/>
        <w:color w:val="0072C6"/>
        <w:sz w:val="24"/>
        <w:lang w:val="en-GB"/>
      </w:rPr>
      <w:t>proxamol</w:t>
    </w:r>
    <w:proofErr w:type="gramEnd"/>
  </w:p>
  <w:p w14:paraId="64468605" w14:textId="3BA42382" w:rsidR="003A29FC" w:rsidRPr="00B43859" w:rsidRDefault="003A29FC">
    <w:pPr>
      <w:pStyle w:val="Footer"/>
      <w:rPr>
        <w:color w:val="0072C6"/>
        <w:sz w:val="20"/>
        <w:szCs w:val="20"/>
      </w:rPr>
    </w:pPr>
    <w:r w:rsidRPr="00B43859">
      <w:rPr>
        <w:color w:val="0072C6"/>
        <w:sz w:val="20"/>
        <w:szCs w:val="20"/>
      </w:rPr>
      <w:t xml:space="preserve">Page </w:t>
    </w:r>
    <w:r w:rsidRPr="00B43859">
      <w:rPr>
        <w:b/>
        <w:bCs/>
        <w:color w:val="0072C6"/>
        <w:sz w:val="20"/>
        <w:szCs w:val="20"/>
      </w:rPr>
      <w:fldChar w:fldCharType="begin"/>
    </w:r>
    <w:r w:rsidRPr="00B43859">
      <w:rPr>
        <w:b/>
        <w:bCs/>
        <w:color w:val="0072C6"/>
        <w:sz w:val="20"/>
        <w:szCs w:val="20"/>
      </w:rPr>
      <w:instrText xml:space="preserve"> PAGE  \* Arabic  \* MERGEFORMAT </w:instrText>
    </w:r>
    <w:r w:rsidRPr="00B43859">
      <w:rPr>
        <w:b/>
        <w:bCs/>
        <w:color w:val="0072C6"/>
        <w:sz w:val="20"/>
        <w:szCs w:val="20"/>
      </w:rPr>
      <w:fldChar w:fldCharType="separate"/>
    </w:r>
    <w:r w:rsidRPr="00B43859">
      <w:rPr>
        <w:b/>
        <w:bCs/>
        <w:noProof/>
        <w:color w:val="0072C6"/>
        <w:sz w:val="20"/>
        <w:szCs w:val="20"/>
      </w:rPr>
      <w:t>1</w:t>
    </w:r>
    <w:r w:rsidRPr="00B43859">
      <w:rPr>
        <w:b/>
        <w:bCs/>
        <w:color w:val="0072C6"/>
        <w:sz w:val="20"/>
        <w:szCs w:val="20"/>
      </w:rPr>
      <w:fldChar w:fldCharType="end"/>
    </w:r>
    <w:r w:rsidRPr="00B43859">
      <w:rPr>
        <w:color w:val="0072C6"/>
        <w:sz w:val="20"/>
        <w:szCs w:val="20"/>
      </w:rPr>
      <w:t xml:space="preserve"> of </w:t>
    </w:r>
    <w:r w:rsidRPr="00B43859">
      <w:rPr>
        <w:b/>
        <w:bCs/>
        <w:color w:val="0072C6"/>
        <w:sz w:val="20"/>
        <w:szCs w:val="20"/>
      </w:rPr>
      <w:fldChar w:fldCharType="begin"/>
    </w:r>
    <w:r w:rsidRPr="00B43859">
      <w:rPr>
        <w:b/>
        <w:bCs/>
        <w:color w:val="0072C6"/>
        <w:sz w:val="20"/>
        <w:szCs w:val="20"/>
      </w:rPr>
      <w:instrText xml:space="preserve"> NUMPAGES  \* Arabic  \* MERGEFORMAT </w:instrText>
    </w:r>
    <w:r w:rsidRPr="00B43859">
      <w:rPr>
        <w:b/>
        <w:bCs/>
        <w:color w:val="0072C6"/>
        <w:sz w:val="20"/>
        <w:szCs w:val="20"/>
      </w:rPr>
      <w:fldChar w:fldCharType="separate"/>
    </w:r>
    <w:r w:rsidRPr="00B43859">
      <w:rPr>
        <w:b/>
        <w:bCs/>
        <w:noProof/>
        <w:color w:val="0072C6"/>
        <w:sz w:val="20"/>
        <w:szCs w:val="20"/>
      </w:rPr>
      <w:t>2</w:t>
    </w:r>
    <w:r w:rsidRPr="00B43859">
      <w:rPr>
        <w:b/>
        <w:bCs/>
        <w:color w:val="0072C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6A74" w14:textId="77777777" w:rsidR="00722B12" w:rsidRDefault="00722B12" w:rsidP="00715445">
      <w:pPr>
        <w:spacing w:before="0" w:after="0" w:line="240" w:lineRule="auto"/>
      </w:pPr>
      <w:r>
        <w:separator/>
      </w:r>
    </w:p>
  </w:footnote>
  <w:footnote w:type="continuationSeparator" w:id="0">
    <w:p w14:paraId="430BFCF5" w14:textId="77777777" w:rsidR="00722B12" w:rsidRDefault="00722B12" w:rsidP="007154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B9E72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A040D9"/>
    <w:multiLevelType w:val="hybridMultilevel"/>
    <w:tmpl w:val="04BCDFC0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00778">
    <w:abstractNumId w:val="10"/>
  </w:num>
  <w:num w:numId="2" w16cid:durableId="791440840">
    <w:abstractNumId w:val="5"/>
  </w:num>
  <w:num w:numId="3" w16cid:durableId="2107268206">
    <w:abstractNumId w:val="3"/>
  </w:num>
  <w:num w:numId="4" w16cid:durableId="345403358">
    <w:abstractNumId w:val="2"/>
  </w:num>
  <w:num w:numId="5" w16cid:durableId="1415664196">
    <w:abstractNumId w:val="1"/>
  </w:num>
  <w:num w:numId="6" w16cid:durableId="1406100959">
    <w:abstractNumId w:val="0"/>
  </w:num>
  <w:num w:numId="7" w16cid:durableId="391125676">
    <w:abstractNumId w:val="4"/>
  </w:num>
  <w:num w:numId="8" w16cid:durableId="798181702">
    <w:abstractNumId w:val="8"/>
  </w:num>
  <w:num w:numId="9" w16cid:durableId="1298493657">
    <w:abstractNumId w:val="7"/>
  </w:num>
  <w:num w:numId="10" w16cid:durableId="243951183">
    <w:abstractNumId w:val="9"/>
  </w:num>
  <w:num w:numId="11" w16cid:durableId="2044742118">
    <w:abstractNumId w:val="6"/>
  </w:num>
  <w:num w:numId="12" w16cid:durableId="4627702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EL, Dipika (NHS HERTFORDSHIRE AND WEST ESSEX ICB - 06N)">
    <w15:presenceInfo w15:providerId="AD" w15:userId="S::dipika.patel5@nhs.net::19790789-bb03-4f52-b053-face15d790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5B"/>
    <w:rsid w:val="000139AE"/>
    <w:rsid w:val="0002244A"/>
    <w:rsid w:val="00030B8B"/>
    <w:rsid w:val="00033606"/>
    <w:rsid w:val="00044EDC"/>
    <w:rsid w:val="0004795D"/>
    <w:rsid w:val="000728B4"/>
    <w:rsid w:val="00074A31"/>
    <w:rsid w:val="00090EEC"/>
    <w:rsid w:val="000B60A8"/>
    <w:rsid w:val="00105251"/>
    <w:rsid w:val="00124708"/>
    <w:rsid w:val="0013503F"/>
    <w:rsid w:val="001726C8"/>
    <w:rsid w:val="00181B8C"/>
    <w:rsid w:val="0019043B"/>
    <w:rsid w:val="001B300D"/>
    <w:rsid w:val="00226553"/>
    <w:rsid w:val="00244308"/>
    <w:rsid w:val="00250D5B"/>
    <w:rsid w:val="00295880"/>
    <w:rsid w:val="002E30F0"/>
    <w:rsid w:val="002E617C"/>
    <w:rsid w:val="002F2D16"/>
    <w:rsid w:val="00325B8B"/>
    <w:rsid w:val="00327E9D"/>
    <w:rsid w:val="00354F29"/>
    <w:rsid w:val="00375D5E"/>
    <w:rsid w:val="003774D4"/>
    <w:rsid w:val="003A29FC"/>
    <w:rsid w:val="003E3C62"/>
    <w:rsid w:val="00401BFD"/>
    <w:rsid w:val="00415BFF"/>
    <w:rsid w:val="00431A43"/>
    <w:rsid w:val="004A691A"/>
    <w:rsid w:val="004B24FA"/>
    <w:rsid w:val="004C0669"/>
    <w:rsid w:val="004D1AAB"/>
    <w:rsid w:val="004F5B04"/>
    <w:rsid w:val="0052763A"/>
    <w:rsid w:val="005708BF"/>
    <w:rsid w:val="00585F34"/>
    <w:rsid w:val="00590DEF"/>
    <w:rsid w:val="005A7636"/>
    <w:rsid w:val="005C5D86"/>
    <w:rsid w:val="006018B2"/>
    <w:rsid w:val="006030A2"/>
    <w:rsid w:val="0061718B"/>
    <w:rsid w:val="006221B1"/>
    <w:rsid w:val="006367D7"/>
    <w:rsid w:val="0064201E"/>
    <w:rsid w:val="00672E39"/>
    <w:rsid w:val="006821C3"/>
    <w:rsid w:val="00686C5F"/>
    <w:rsid w:val="006D0B0B"/>
    <w:rsid w:val="006D0EE8"/>
    <w:rsid w:val="006D33A5"/>
    <w:rsid w:val="00715445"/>
    <w:rsid w:val="00722B12"/>
    <w:rsid w:val="00732A61"/>
    <w:rsid w:val="00745DAB"/>
    <w:rsid w:val="00750AB4"/>
    <w:rsid w:val="0075685F"/>
    <w:rsid w:val="00757641"/>
    <w:rsid w:val="007836EF"/>
    <w:rsid w:val="0078764A"/>
    <w:rsid w:val="007A4007"/>
    <w:rsid w:val="007E2111"/>
    <w:rsid w:val="007E6AAC"/>
    <w:rsid w:val="00831487"/>
    <w:rsid w:val="008527CA"/>
    <w:rsid w:val="008856FC"/>
    <w:rsid w:val="00893192"/>
    <w:rsid w:val="008C028F"/>
    <w:rsid w:val="008F212A"/>
    <w:rsid w:val="0092518C"/>
    <w:rsid w:val="00927A19"/>
    <w:rsid w:val="0095103B"/>
    <w:rsid w:val="00967487"/>
    <w:rsid w:val="009B235D"/>
    <w:rsid w:val="009C49AA"/>
    <w:rsid w:val="009E428B"/>
    <w:rsid w:val="00A12F54"/>
    <w:rsid w:val="00A153A3"/>
    <w:rsid w:val="00A15C5B"/>
    <w:rsid w:val="00A6613F"/>
    <w:rsid w:val="00A702FB"/>
    <w:rsid w:val="00A827FB"/>
    <w:rsid w:val="00A902B2"/>
    <w:rsid w:val="00A9241C"/>
    <w:rsid w:val="00AB77CB"/>
    <w:rsid w:val="00AC4B2D"/>
    <w:rsid w:val="00AD2346"/>
    <w:rsid w:val="00AF6621"/>
    <w:rsid w:val="00B12B57"/>
    <w:rsid w:val="00B14D9E"/>
    <w:rsid w:val="00B307A6"/>
    <w:rsid w:val="00B33072"/>
    <w:rsid w:val="00B43859"/>
    <w:rsid w:val="00B44165"/>
    <w:rsid w:val="00B63467"/>
    <w:rsid w:val="00B94571"/>
    <w:rsid w:val="00BB5B19"/>
    <w:rsid w:val="00BD39FF"/>
    <w:rsid w:val="00BF2949"/>
    <w:rsid w:val="00BF5CD1"/>
    <w:rsid w:val="00C40ABD"/>
    <w:rsid w:val="00C46C85"/>
    <w:rsid w:val="00C531C8"/>
    <w:rsid w:val="00C5644D"/>
    <w:rsid w:val="00C61A64"/>
    <w:rsid w:val="00C80217"/>
    <w:rsid w:val="00C81984"/>
    <w:rsid w:val="00CB7C0E"/>
    <w:rsid w:val="00CE380D"/>
    <w:rsid w:val="00CE4539"/>
    <w:rsid w:val="00CF0A4A"/>
    <w:rsid w:val="00CF1606"/>
    <w:rsid w:val="00D827D1"/>
    <w:rsid w:val="00DB263F"/>
    <w:rsid w:val="00DD39FA"/>
    <w:rsid w:val="00E279C6"/>
    <w:rsid w:val="00E37188"/>
    <w:rsid w:val="00E429BD"/>
    <w:rsid w:val="00E66C2F"/>
    <w:rsid w:val="00E84FD4"/>
    <w:rsid w:val="00E9050E"/>
    <w:rsid w:val="00E94CBB"/>
    <w:rsid w:val="00EA03CB"/>
    <w:rsid w:val="00EA6D88"/>
    <w:rsid w:val="00EC7EED"/>
    <w:rsid w:val="00ED3332"/>
    <w:rsid w:val="00EE23E7"/>
    <w:rsid w:val="00F03600"/>
    <w:rsid w:val="00F60089"/>
    <w:rsid w:val="00F96FF7"/>
    <w:rsid w:val="00FC3B70"/>
    <w:rsid w:val="00FD1A55"/>
    <w:rsid w:val="00FE28BC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  <w15:docId w15:val="{DC37B59E-1BF8-4922-BC6A-C0C9E6D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5A7636"/>
    <w:rPr>
      <w:rFonts w:ascii="Arial" w:hAnsi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C06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england.nhs.uk/publication/items-which-should-not-routinely-be-prescribed-in-primary-care-policy-guidanc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watch.co.uk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tients-association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inu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inconcern.org.uk/" TargetMode="External"/><Relationship Id="rId14" Type="http://schemas.openxmlformats.org/officeDocument/2006/relationships/hyperlink" Target="https://www.gov.uk/drug-safety-update/off-label-or-unlicensed-use-of-medicines-prescribers-responsibil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50BC7-438C-6E49-9E2B-68CEA04C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Patient information template</vt:lpstr>
    </vt:vector>
  </TitlesOfParts>
  <Manager/>
  <Company>PrescQIPP</Company>
  <LinksUpToDate>false</LinksUpToDate>
  <CharactersWithSpaces>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Patient information template</dc:title>
  <dc:subject>Patient information about medicines that will not be prescribed on a routine basis anymore</dc:subject>
  <dc:creator>PrescQIPP</dc:creator>
  <cp:keywords>co-proxamol</cp:keywords>
  <dc:description/>
  <cp:lastModifiedBy>PATEL, Dipika (NHS HERTFORDSHIRE AND WEST ESSEX ICB - 06N)</cp:lastModifiedBy>
  <cp:revision>25</cp:revision>
  <cp:lastPrinted>2017-09-26T10:42:00Z</cp:lastPrinted>
  <dcterms:created xsi:type="dcterms:W3CDTF">2017-11-28T10:10:00Z</dcterms:created>
  <dcterms:modified xsi:type="dcterms:W3CDTF">2024-08-20T08:09:00Z</dcterms:modified>
  <cp:category/>
</cp:coreProperties>
</file>